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color w:val="000000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color w:val="000000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color w:val="000000"/>
          <w:rtl w:val="0"/>
        </w:rPr>
        <w:t xml:space="preserve"> (2nd)</w:t>
      </w:r>
    </w:p>
    <w:p w:rsidR="00000000" w:rsidDel="00000000" w:rsidP="00000000" w:rsidRDefault="00000000" w:rsidRPr="00000000" w14:paraId="00000008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color w:val="000000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9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color w:val="000000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color w:val="000000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</w:t>
      </w:r>
      <w:r w:rsidDel="00000000" w:rsidR="00000000" w:rsidRPr="00000000">
        <w:rPr>
          <w:color w:val="000000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tabs>
          <w:tab w:val="left" w:leader="none" w:pos="6210"/>
        </w:tabs>
        <w:rPr/>
      </w:pPr>
      <w:r w:rsidDel="00000000" w:rsidR="00000000" w:rsidRPr="00000000">
        <w:rPr>
          <w:i w:val="1"/>
          <w:rtl w:val="0"/>
        </w:rPr>
        <w:t xml:space="preserve">Vacant</w:t>
      </w:r>
      <w:r w:rsidDel="00000000" w:rsidR="00000000" w:rsidRPr="00000000">
        <w:rPr>
          <w:rtl w:val="0"/>
        </w:rPr>
        <w:t xml:space="preserve">, Director</w:t>
        <w:tab/>
        <w:t xml:space="preserve">March 2026 (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1st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March 12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In Person: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Virtual:</w:t>
      </w:r>
      <w:r w:rsidDel="00000000" w:rsidR="00000000" w:rsidRPr="00000000">
        <w:rPr>
          <w:color w:val="000000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https://us02web.zoom.us/j/86487791096?pwd=MzhQNERsOXA4a3l2SDBwT0dVWVNJUT09</w:t>
        </w:r>
      </w:hyperlink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hanging="144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3">
      <w:pPr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color w:val="000000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_</w:t>
      </w:r>
      <w:r w:rsidDel="00000000" w:rsidR="00000000" w:rsidRPr="00000000">
        <w:rPr>
          <w:color w:val="000000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/>
      </w:pPr>
      <w:r w:rsidDel="00000000" w:rsidR="00000000" w:rsidRPr="00000000">
        <w:rPr>
          <w:color w:val="000000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hanging="720"/>
        <w:rPr/>
      </w:pPr>
      <w:r w:rsidDel="00000000" w:rsidR="00000000" w:rsidRPr="00000000">
        <w:rPr>
          <w:rtl w:val="0"/>
        </w:rPr>
        <w:tab/>
        <w:t xml:space="preserve">Leora Joseph, Candidate for Denver District Attorney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9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720"/>
        <w:rPr>
          <w:color w:val="000000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color w:val="000000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 a.m. - CONSENT AGENDA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color w:val="000000"/>
          <w:rtl w:val="0"/>
        </w:rPr>
        <w:t xml:space="preserve"> Board Meeting Minutes (enclosed)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080" w:hanging="360"/>
        <w:rPr>
          <w:color w:val="000000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color w:val="000000"/>
          <w:rtl w:val="0"/>
        </w:rPr>
        <w:t xml:space="preserve"> Debit Card totaling $TBD (enclosed)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080" w:hanging="360"/>
        <w:rPr>
          <w:color w:val="000000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color w:val="000000"/>
          <w:rtl w:val="0"/>
        </w:rPr>
        <w:t xml:space="preserve"> Claims totaling $TBD and EFT payments to CenturyLink and Xcel (enclosed)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F">
      <w:pPr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hanging="720"/>
        <w:rPr>
          <w:color w:val="000000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color w:val="000000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color w:val="000000"/>
          <w:rtl w:val="0"/>
        </w:rPr>
        <w:t xml:space="preserve">, Treasurer)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color w:val="000000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DECEMBER &amp; JANUARY]</w:t>
      </w:r>
      <w:r w:rsidDel="00000000" w:rsidR="00000000" w:rsidRPr="00000000">
        <w:rPr>
          <w:color w:val="000000"/>
          <w:rtl w:val="0"/>
        </w:rPr>
        <w:t xml:space="preserve"> Financial Statements and Cash Position Report (enclosed)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Other</w:t>
      </w:r>
    </w:p>
    <w:p w:rsidR="00000000" w:rsidDel="00000000" w:rsidP="00000000" w:rsidRDefault="00000000" w:rsidRPr="00000000" w14:paraId="00000024">
      <w:pPr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720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color w:val="000000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Consider Approving the 2023 CBID Audit (</w:t>
      </w:r>
      <w:sdt>
        <w:sdtPr>
          <w:tag w:val="goog_rdk_1"/>
        </w:sdtPr>
        <w:sdtContent>
          <w:ins w:author="Jones, Anna" w:id="0" w:date="2024-03-07T17:30:00Z">
            <w:r w:rsidDel="00000000" w:rsidR="00000000" w:rsidRPr="00000000">
              <w:rPr>
                <w:rtl w:val="0"/>
              </w:rPr>
              <w:t xml:space="preserve">10</w:t>
            </w:r>
          </w:ins>
        </w:sdtContent>
      </w:sdt>
      <w:sdt>
        <w:sdtPr>
          <w:tag w:val="goog_rdk_2"/>
        </w:sdtPr>
        <w:sdtContent>
          <w:del w:author="Jones, Anna" w:id="0" w:date="2024-03-07T17:30:00Z">
            <w:r w:rsidDel="00000000" w:rsidR="00000000" w:rsidRPr="00000000">
              <w:rPr>
                <w:rtl w:val="0"/>
              </w:rPr>
              <w:delText xml:space="preserve">2</w:delText>
            </w:r>
          </w:del>
        </w:sdtContent>
      </w:sdt>
      <w:r w:rsidDel="00000000" w:rsidR="00000000" w:rsidRPr="00000000">
        <w:rPr>
          <w:rtl w:val="0"/>
        </w:rPr>
        <w:t xml:space="preserve">0 </w:t>
      </w:r>
      <w:sdt>
        <w:sdtPr>
          <w:tag w:val="goog_rdk_3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minutes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9">
      <w:pPr>
        <w:ind w:left="360" w:firstLine="0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color w:val="000000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6.</w:t>
        <w:tab/>
        <w:t xml:space="preserve">9:40 a.m. – UPDATES</w:t>
      </w:r>
    </w:p>
    <w:sdt>
      <w:sdtPr>
        <w:tag w:val="goog_rdk_6"/>
      </w:sdtPr>
      <w:sdtContent>
        <w:p w:rsidR="00000000" w:rsidDel="00000000" w:rsidP="00000000" w:rsidRDefault="00000000" w:rsidRPr="00000000" w14:paraId="0000002D">
          <w:pPr>
            <w:numPr>
              <w:ilvl w:val="0"/>
              <w:numId w:val="1"/>
            </w:numPr>
            <w:ind w:left="1080" w:hanging="360"/>
            <w:rPr>
              <w:del w:author="Jones, Anna" w:id="1" w:date="2024-03-07T17:31:00Z"/>
            </w:rPr>
          </w:pPr>
          <w:sdt>
            <w:sdtPr>
              <w:tag w:val="goog_rdk_5"/>
            </w:sdtPr>
            <w:sdtContent>
              <w:del w:author="Jones, Anna" w:id="1" w:date="2024-03-07T17:31:00Z">
                <w:r w:rsidDel="00000000" w:rsidR="00000000" w:rsidRPr="00000000">
                  <w:rPr>
                    <w:rtl w:val="0"/>
                  </w:rPr>
                  <w:delText xml:space="preserve">District 10 Councilman Hinds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2E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Safety / </w:t>
      </w:r>
      <w:sdt>
        <w:sdtPr>
          <w:tag w:val="goog_rdk_7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DPD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Streetscape: BRT update focus, Q&amp;A (Andy)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Strategic Plan: Strae (Financing) &amp; P.U.M.A. (interviews &amp; survey) Updates</w:t>
      </w:r>
    </w:p>
    <w:sdt>
      <w:sdtPr>
        <w:tag w:val="goog_rdk_11"/>
      </w:sdtPr>
      <w:sdtContent>
        <w:p w:rsidR="00000000" w:rsidDel="00000000" w:rsidP="00000000" w:rsidRDefault="00000000" w:rsidRPr="00000000" w14:paraId="00000031">
          <w:pPr>
            <w:numPr>
              <w:ilvl w:val="0"/>
              <w:numId w:val="1"/>
            </w:numPr>
            <w:ind w:left="1080" w:hanging="360"/>
            <w:rPr>
              <w:ins w:author="Jones, Anna" w:id="1" w:date="2024-03-07T17:31:00Z"/>
            </w:rPr>
          </w:pPr>
          <w:sdt>
            <w:sdtPr>
              <w:tag w:val="goog_rdk_9"/>
            </w:sdtPr>
            <w:sdtContent>
              <w:ins w:author="Jones, Anna" w:id="1" w:date="2024-03-07T17:31:00Z">
                <w:r w:rsidDel="00000000" w:rsidR="00000000" w:rsidRPr="00000000">
                  <w:rPr>
                    <w:rtl w:val="0"/>
                  </w:rPr>
                  <w:t xml:space="preserve">District 10 Councilman </w:t>
                </w:r>
              </w:ins>
              <w:sdt>
                <w:sdtPr>
                  <w:tag w:val="goog_rdk_10"/>
                </w:sdtPr>
                <w:sdtContent>
                  <w:commentRangeStart w:id="3"/>
                </w:sdtContent>
              </w:sdt>
              <w:ins w:author="Jones, Anna" w:id="1" w:date="2024-03-07T17:31:00Z">
                <w:r w:rsidDel="00000000" w:rsidR="00000000" w:rsidRPr="00000000">
                  <w:rPr>
                    <w:rtl w:val="0"/>
                  </w:rPr>
                  <w:t xml:space="preserve">Hinds</w:t>
                </w:r>
                <w:commentRangeEnd w:id="3"/>
                <w:r w:rsidDel="00000000" w:rsidR="00000000" w:rsidRPr="00000000">
                  <w:commentReference w:id="3"/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/>
      </w:pPr>
      <w:sdt>
        <w:sdtPr>
          <w:tag w:val="goog_rdk_13"/>
        </w:sdtPr>
        <w:sdtContent>
          <w:del w:author="Jones, Anna" w:id="2" w:date="2024-03-07T17:31:00Z"/>
          <w:sdt>
            <w:sdtPr>
              <w:tag w:val="goog_rdk_14"/>
            </w:sdtPr>
            <w:sdtContent>
              <w:commentRangeStart w:id="4"/>
            </w:sdtContent>
          </w:sdt>
          <w:del w:author="Jones, Anna" w:id="2" w:date="2024-03-07T17:31:00Z">
            <w:r w:rsidDel="00000000" w:rsidR="00000000" w:rsidRPr="00000000">
              <w:rPr>
                <w:rtl w:val="0"/>
              </w:rPr>
              <w:delText xml:space="preserve">Organizationa</w:delText>
            </w:r>
          </w:del>
        </w:sdtContent>
      </w:sdt>
      <w:r w:rsidDel="00000000" w:rsidR="00000000" w:rsidRPr="00000000">
        <w:rPr>
          <w:rtl w:val="0"/>
        </w:rPr>
        <w:t xml:space="preserve">l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 (Frank)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/>
      </w:pPr>
      <w:sdt>
        <w:sdtPr>
          <w:tag w:val="goog_rdk_16"/>
        </w:sdtPr>
        <w:sdtContent>
          <w:del w:author="Jones, Anna" w:id="3" w:date="2024-03-07T17:31:00Z">
            <w:r w:rsidDel="00000000" w:rsidR="00000000" w:rsidRPr="00000000">
              <w:rPr>
                <w:rtl w:val="0"/>
              </w:rPr>
              <w:delText xml:space="preserve">Maintenance (Mitch</w:delText>
            </w:r>
          </w:del>
        </w:sdtContent>
      </w:sdt>
      <w:r w:rsidDel="00000000" w:rsidR="00000000" w:rsidRPr="00000000">
        <w:rPr>
          <w:rtl w:val="0"/>
        </w:rPr>
        <w:t xml:space="preserve">)</w:t>
      </w:r>
    </w:p>
    <w:sdt>
      <w:sdtPr>
        <w:tag w:val="goog_rdk_19"/>
      </w:sdtPr>
      <w:sdtContent>
        <w:p w:rsidR="00000000" w:rsidDel="00000000" w:rsidP="00000000" w:rsidRDefault="00000000" w:rsidRPr="00000000" w14:paraId="00000034">
          <w:pPr>
            <w:numPr>
              <w:ilvl w:val="0"/>
              <w:numId w:val="1"/>
            </w:numPr>
            <w:ind w:left="1080" w:hanging="360"/>
            <w:rPr>
              <w:del w:author="Jones, Anna" w:id="4" w:date="2024-03-07T17:31:00Z"/>
            </w:rPr>
          </w:pPr>
          <w:sdt>
            <w:sdtPr>
              <w:tag w:val="goog_rdk_18"/>
            </w:sdtPr>
            <w:sdtContent>
              <w:del w:author="Jones, Anna" w:id="4" w:date="2024-03-07T17:31:00Z">
                <w:r w:rsidDel="00000000" w:rsidR="00000000" w:rsidRPr="00000000">
                  <w:rPr>
                    <w:rtl w:val="0"/>
                  </w:rPr>
                  <w:delText xml:space="preserve">Business Support (nee Communications &amp; Programs)  (Denon / Frank)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35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6">
      <w:pPr>
        <w:ind w:left="630" w:hanging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630" w:hanging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630" w:hanging="630"/>
        <w:rPr/>
      </w:pPr>
      <w:r w:rsidDel="00000000" w:rsidR="00000000" w:rsidRPr="00000000">
        <w:rPr>
          <w:rtl w:val="0"/>
        </w:rPr>
        <w:t xml:space="preserve">7. </w:t>
        <w:tab/>
        <w:t xml:space="preserve">11:00 a.m. - OTHER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April 9th board meeting - confirm quorum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63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630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11:05 a.m. - ADJOURN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  <w:sz w:val="22"/>
                <w:szCs w:val="22"/>
                <w:u w:val="single"/>
                <w:shd w:fill="dddddd" w:val="clear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shd w:fill="dddddd" w:val="clear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sz w:val="22"/>
                <w:szCs w:val="22"/>
                <w:shd w:fill="dddddd" w:val="clear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April 9th, 2024</w:t>
            </w:r>
            <w:r w:rsidDel="00000000" w:rsidR="00000000" w:rsidRPr="00000000">
              <w:rPr>
                <w:color w:val="000000"/>
                <w:sz w:val="22"/>
                <w:szCs w:val="22"/>
                <w:shd w:fill="dddddd" w:val="clear"/>
                <w:rtl w:val="0"/>
              </w:rPr>
              <w:t xml:space="preserve"> at 9:00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11:00 a.m.</w:t>
            </w:r>
            <w:r w:rsidDel="00000000" w:rsidR="00000000" w:rsidRPr="00000000">
              <w:rPr>
                <w:color w:val="000000"/>
                <w:sz w:val="22"/>
                <w:szCs w:val="22"/>
                <w:shd w:fill="dddddd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ones, Anna" w:id="4" w:date="2024-03-07T17:32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 specific action you need for any of these topics? If not, I would eliminate this month</w:t>
      </w:r>
    </w:p>
  </w:comment>
  <w:comment w:author="Jones, Anna" w:id="0" w:date="2024-03-07T17:34:00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Denon withdrawing from the Board?</w:t>
      </w:r>
    </w:p>
  </w:comment>
  <w:comment w:author="Jones, Anna" w:id="3" w:date="2024-03-07T17:33:00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it makes sense for his comments to come after the BRT and strat plan comments...what do you think?</w:t>
      </w:r>
    </w:p>
  </w:comment>
  <w:comment w:author="Jones, Anna" w:id="1" w:date="2024-03-07T17:30:00Z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ask Dawn to limit this to 10 minutes?</w:t>
      </w:r>
    </w:p>
  </w:comment>
  <w:comment w:author="Jones, Anna" w:id="2" w:date="2024-03-07T17:30:00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ask the Police to skip this month?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7" w15:done="0"/>
  <w15:commentEx w15:paraId="00000048" w15:done="0"/>
  <w15:commentEx w15:paraId="00000049" w15:done="0"/>
  <w15:commentEx w15:paraId="0000004A" w15:done="0"/>
  <w15:commentEx w15:paraId="0000004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Gotham-Book" w:cs="Gotham-Book" w:eastAsia="Gotham-Book" w:hAnsi="Gotham-Book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20"/>
      </w:tabs>
      <w:rPr>
        <w:rFonts w:ascii="Gotham-Book" w:cs="Gotham-Book" w:eastAsia="Gotham-Book" w:hAnsi="Gotham-Book"/>
        <w:color w:val="5f3773"/>
      </w:rPr>
    </w:pPr>
    <w:r w:rsidDel="00000000" w:rsidR="00000000" w:rsidRPr="00000000">
      <w:rPr>
        <w:rFonts w:ascii="Gotham-Book" w:cs="Gotham-Book" w:eastAsia="Gotham-Book" w:hAnsi="Gotham-Book"/>
        <w:color w:val="5f377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4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on">
    <w:name w:val="Revision"/>
    <w:hidden w:val="1"/>
    <w:uiPriority w:val="99"/>
    <w:semiHidden w:val="1"/>
    <w:rsid w:val="003607BA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6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607B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0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607B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607B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us02web.zoom.us/j/86487791096?pwd=MzhQNERsOXA4a3l2SDBwT0dVWVNJUT09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YSSznrklXkWIdGrXLxocSPp3g==">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2024-03-08T00:26:00Z</dcterms:created>
</cp:coreProperties>
</file>